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0D665">
      <w:pPr>
        <w:spacing w:line="220" w:lineRule="atLeast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val="en-US" w:eastAsia="zh-CN"/>
        </w:rPr>
        <w:t>2</w:t>
      </w:r>
    </w:p>
    <w:p w14:paraId="0A431BC9">
      <w:pPr>
        <w:spacing w:before="468" w:beforeLines="150" w:after="312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报  名  表</w:t>
      </w:r>
    </w:p>
    <w:p w14:paraId="13E7A3E6">
      <w:pPr>
        <w:autoSpaceDE w:val="0"/>
        <w:autoSpaceDN w:val="0"/>
        <w:spacing w:line="360" w:lineRule="auto"/>
        <w:rPr>
          <w:rFonts w:ascii="宋体" w:hAnsi="宋体"/>
          <w:kern w:val="0"/>
          <w:sz w:val="24"/>
          <w:highlight w:val="none"/>
          <w:lang w:val="zh-CN"/>
        </w:rPr>
      </w:pPr>
      <w:r>
        <w:rPr>
          <w:rFonts w:hint="eastAsia" w:ascii="宋体" w:hAnsi="宋体"/>
          <w:kern w:val="0"/>
          <w:sz w:val="24"/>
          <w:highlight w:val="none"/>
          <w:lang w:val="zh-CN"/>
        </w:rPr>
        <w:t>报考岗位：</w:t>
      </w:r>
    </w:p>
    <w:tbl>
      <w:tblPr>
        <w:tblStyle w:val="8"/>
        <w:tblW w:w="9214" w:type="dxa"/>
        <w:tblInd w:w="0" w:type="dxa"/>
        <w:shd w:val="clear" w:color="auto" w:fill="FFFFFF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8"/>
        <w:gridCol w:w="12"/>
        <w:gridCol w:w="1271"/>
        <w:gridCol w:w="571"/>
        <w:gridCol w:w="142"/>
        <w:gridCol w:w="881"/>
        <w:gridCol w:w="700"/>
        <w:gridCol w:w="1333"/>
        <w:gridCol w:w="1200"/>
        <w:gridCol w:w="1556"/>
      </w:tblGrid>
      <w:tr w14:paraId="33C28C9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0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AFC626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  <w:t>姓</w:t>
            </w: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 xml:space="preserve"> 名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81807F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0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C30341">
            <w:pPr>
              <w:autoSpaceDE w:val="0"/>
              <w:autoSpaceDN w:val="0"/>
              <w:spacing w:line="360" w:lineRule="auto"/>
              <w:ind w:firstLine="110" w:firstLineChars="50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性 别</w:t>
            </w:r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228CAB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959D71">
            <w:pPr>
              <w:autoSpaceDE w:val="0"/>
              <w:autoSpaceDN w:val="0"/>
              <w:spacing w:line="360" w:lineRule="auto"/>
              <w:ind w:firstLine="110" w:firstLineChars="50"/>
              <w:rPr>
                <w:rFonts w:hint="eastAsia" w:ascii="宋体" w:hAnsi="宋体" w:eastAsiaTheme="minorEastAsia"/>
                <w:kern w:val="0"/>
                <w:sz w:val="22"/>
                <w:szCs w:val="32"/>
                <w:highlight w:val="none"/>
                <w:lang w:val="zh-CN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en-US" w:eastAsia="zh-CN"/>
              </w:rPr>
              <w:t xml:space="preserve">籍    贯    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F4280F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B0A7EA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 </w:t>
            </w:r>
          </w:p>
          <w:p w14:paraId="389E254D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（彩色电子照）</w:t>
            </w:r>
          </w:p>
        </w:tc>
      </w:tr>
      <w:tr w14:paraId="1FD62C95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1" w:hRule="atLeast"/>
        </w:trPr>
        <w:tc>
          <w:tcPr>
            <w:tcW w:w="15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3FD5FC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学 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19CA88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0B92C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专 业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B42630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543668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02F3BAC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8" w:hRule="atLeast"/>
        </w:trPr>
        <w:tc>
          <w:tcPr>
            <w:tcW w:w="15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045941">
            <w:pPr>
              <w:autoSpaceDE w:val="0"/>
              <w:autoSpaceDN w:val="0"/>
              <w:spacing w:line="360" w:lineRule="auto"/>
              <w:ind w:firstLine="110" w:firstLineChars="50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毕业院校</w:t>
            </w:r>
          </w:p>
        </w:tc>
        <w:tc>
          <w:tcPr>
            <w:tcW w:w="35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5F36B3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4C69AA">
            <w:pPr>
              <w:autoSpaceDE w:val="0"/>
              <w:autoSpaceDN w:val="0"/>
              <w:spacing w:line="360" w:lineRule="auto"/>
              <w:ind w:firstLine="110" w:firstLineChars="50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毕业时间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46FE19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D1DD0E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64E5916F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4" w:hRule="atLeast"/>
        </w:trPr>
        <w:tc>
          <w:tcPr>
            <w:tcW w:w="15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92F468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任职资格证</w:t>
            </w:r>
          </w:p>
          <w:p w14:paraId="50F55FE5">
            <w:pPr>
              <w:autoSpaceDE w:val="0"/>
              <w:autoSpaceDN w:val="0"/>
              <w:spacing w:line="360" w:lineRule="auto"/>
              <w:ind w:firstLine="220" w:firstLineChars="100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名 称</w:t>
            </w:r>
          </w:p>
        </w:tc>
        <w:tc>
          <w:tcPr>
            <w:tcW w:w="35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0072D7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D64342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普通话等级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1BAED3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0E0E46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7C1C431F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3" w:hRule="atLeast"/>
        </w:trPr>
        <w:tc>
          <w:tcPr>
            <w:tcW w:w="15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5609EB">
            <w:pPr>
              <w:autoSpaceDE w:val="0"/>
              <w:autoSpaceDN w:val="0"/>
              <w:spacing w:line="360" w:lineRule="auto"/>
              <w:ind w:firstLine="220" w:firstLineChars="100"/>
              <w:rPr>
                <w:rFonts w:hint="default" w:ascii="宋体" w:hAnsi="宋体" w:eastAsiaTheme="minorEastAsia"/>
                <w:kern w:val="0"/>
                <w:sz w:val="2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en-US" w:eastAsia="zh-CN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84BD3A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C0885F">
            <w:pPr>
              <w:autoSpaceDE w:val="0"/>
              <w:autoSpaceDN w:val="0"/>
              <w:spacing w:line="360" w:lineRule="auto"/>
              <w:ind w:firstLine="330" w:firstLineChars="150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联系电话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65813D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4B291557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5" w:hRule="atLeast"/>
        </w:trPr>
        <w:tc>
          <w:tcPr>
            <w:tcW w:w="15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159DBD">
            <w:pPr>
              <w:autoSpaceDE w:val="0"/>
              <w:autoSpaceDN w:val="0"/>
              <w:spacing w:line="360" w:lineRule="auto"/>
              <w:ind w:firstLine="110" w:firstLineChars="50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身份证号码</w:t>
            </w:r>
          </w:p>
        </w:tc>
        <w:tc>
          <w:tcPr>
            <w:tcW w:w="765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9CCB1E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46294D14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5" w:hRule="atLeast"/>
        </w:trPr>
        <w:tc>
          <w:tcPr>
            <w:tcW w:w="15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F37786">
            <w:pPr>
              <w:autoSpaceDE w:val="0"/>
              <w:autoSpaceDN w:val="0"/>
              <w:spacing w:line="360" w:lineRule="auto"/>
              <w:ind w:firstLine="110" w:firstLineChars="50"/>
              <w:rPr>
                <w:rFonts w:ascii="宋体" w:hAnsi="宋体"/>
                <w:kern w:val="0"/>
                <w:sz w:val="22"/>
                <w:szCs w:val="32"/>
                <w:highlight w:val="none"/>
              </w:rPr>
            </w:pPr>
            <w:ins w:id="0" w:author="西林凤舞" w:date="2025-07-04T14:36:00Z">
              <w:r>
                <w:rPr>
                  <w:rFonts w:ascii="宋体" w:hAnsi="宋体"/>
                  <w:color w:val="auto"/>
                  <w:kern w:val="0"/>
                  <w:sz w:val="22"/>
                  <w:szCs w:val="32"/>
                  <w:highlight w:val="none"/>
                </w:rPr>
                <w:t>家庭住址</w:t>
              </w:r>
            </w:ins>
          </w:p>
        </w:tc>
        <w:tc>
          <w:tcPr>
            <w:tcW w:w="765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77CECC">
            <w:pPr>
              <w:autoSpaceDE w:val="0"/>
              <w:autoSpaceDN w:val="0"/>
              <w:spacing w:line="24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4F7E14FB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59" w:hRule="atLeast"/>
        </w:trPr>
        <w:tc>
          <w:tcPr>
            <w:tcW w:w="9214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3F4630C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学习经历（从</w:t>
            </w: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en-US" w:eastAsia="zh-CN"/>
              </w:rPr>
              <w:t>初中</w:t>
            </w: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填起） </w:t>
            </w:r>
          </w:p>
          <w:p w14:paraId="5DA855AE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262E247B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58" w:hRule="atLeast"/>
        </w:trPr>
        <w:tc>
          <w:tcPr>
            <w:tcW w:w="9214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0A0B6CC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工作经历</w:t>
            </w:r>
          </w:p>
          <w:p w14:paraId="6B962EAF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  <w:p w14:paraId="47C433B5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  <w:p w14:paraId="7F17BE84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  <w:p w14:paraId="251257B0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0E72CD35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</w:trPr>
        <w:tc>
          <w:tcPr>
            <w:tcW w:w="154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47A10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32"/>
                <w:highlight w:val="none"/>
              </w:rPr>
            </w:pPr>
            <w:r>
              <w:rPr>
                <w:rFonts w:hint="eastAsia" w:ascii="宋体" w:hAnsi="宋体"/>
                <w:kern w:val="0"/>
                <w:szCs w:val="32"/>
                <w:highlight w:val="none"/>
              </w:rPr>
              <w:t>家庭主要</w:t>
            </w:r>
          </w:p>
          <w:p w14:paraId="5A2EA02C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32"/>
                <w:highlight w:val="none"/>
              </w:rPr>
            </w:pPr>
            <w:r>
              <w:rPr>
                <w:rFonts w:hint="eastAsia" w:ascii="宋体" w:hAnsi="宋体"/>
                <w:kern w:val="0"/>
                <w:szCs w:val="32"/>
                <w:highlight w:val="none"/>
              </w:rPr>
              <w:t>成员</w:t>
            </w: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44B277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姓名</w:t>
            </w:r>
          </w:p>
        </w:tc>
        <w:tc>
          <w:tcPr>
            <w:tcW w:w="7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FAF47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称谓</w:t>
            </w:r>
          </w:p>
        </w:tc>
        <w:tc>
          <w:tcPr>
            <w:tcW w:w="291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8D543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工作单位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54051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政治面貌</w:t>
            </w:r>
          </w:p>
        </w:tc>
        <w:tc>
          <w:tcPr>
            <w:tcW w:w="1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CF5D6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回避情况</w:t>
            </w:r>
          </w:p>
        </w:tc>
      </w:tr>
      <w:tr w14:paraId="59F0CAA7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9" w:hRule="atLeast"/>
        </w:trPr>
        <w:tc>
          <w:tcPr>
            <w:tcW w:w="154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333AF7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0E90C0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7E7744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279211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FC1C81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BD94C3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28C7B0E4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1" w:hRule="atLeast"/>
        </w:trPr>
        <w:tc>
          <w:tcPr>
            <w:tcW w:w="154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849364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D34AC5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266C07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67144A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2F91C4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88B549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02ABBDBF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7" w:hRule="atLeast"/>
        </w:trPr>
        <w:tc>
          <w:tcPr>
            <w:tcW w:w="154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2154EC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257183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8603EA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090AD6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B77FFB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BCF259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64257C3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3" w:hRule="atLeast"/>
        </w:trPr>
        <w:tc>
          <w:tcPr>
            <w:tcW w:w="15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D59680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564E41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8E1F59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85E634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EFD4FF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AB2396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5935268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5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28F92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32"/>
                <w:highlight w:val="none"/>
              </w:rPr>
            </w:pPr>
            <w:r>
              <w:rPr>
                <w:rFonts w:hint="eastAsia" w:ascii="宋体" w:hAnsi="宋体"/>
                <w:kern w:val="0"/>
                <w:szCs w:val="32"/>
                <w:highlight w:val="none"/>
              </w:rPr>
              <w:t>报</w:t>
            </w:r>
          </w:p>
          <w:p w14:paraId="639E4B8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32"/>
                <w:highlight w:val="none"/>
              </w:rPr>
            </w:pPr>
            <w:r>
              <w:rPr>
                <w:rFonts w:hint="eastAsia" w:ascii="宋体" w:hAnsi="宋体"/>
                <w:kern w:val="0"/>
                <w:szCs w:val="32"/>
                <w:highlight w:val="none"/>
              </w:rPr>
              <w:t>考</w:t>
            </w:r>
          </w:p>
          <w:p w14:paraId="7E1CDA58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32"/>
                <w:highlight w:val="none"/>
              </w:rPr>
            </w:pPr>
            <w:r>
              <w:rPr>
                <w:rFonts w:hint="eastAsia" w:ascii="宋体" w:hAnsi="宋体"/>
                <w:kern w:val="0"/>
                <w:szCs w:val="32"/>
                <w:highlight w:val="none"/>
              </w:rPr>
              <w:t>承</w:t>
            </w:r>
          </w:p>
          <w:p w14:paraId="6A3193E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32"/>
                <w:highlight w:val="none"/>
              </w:rPr>
            </w:pPr>
            <w:r>
              <w:rPr>
                <w:rFonts w:hint="eastAsia" w:ascii="宋体" w:hAnsi="宋体"/>
                <w:kern w:val="0"/>
                <w:szCs w:val="32"/>
                <w:highlight w:val="none"/>
              </w:rPr>
              <w:t>诺</w:t>
            </w:r>
          </w:p>
        </w:tc>
        <w:tc>
          <w:tcPr>
            <w:tcW w:w="766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51FB1F6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本人郑重承诺：</w:t>
            </w:r>
          </w:p>
          <w:p w14:paraId="6E3A0081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1.真实、准确填报个人有关信息并提供证明、证件等相关材料；</w:t>
            </w:r>
          </w:p>
          <w:p w14:paraId="2AD9F9D1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2.服从考试安排，遵守考试纪律，不舞弊或协助他人舞弊。</w:t>
            </w:r>
          </w:p>
          <w:p w14:paraId="4DA61920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   对违反以上承诺所造成的后果，本人自愿承担。</w:t>
            </w:r>
          </w:p>
          <w:p w14:paraId="111D5AD0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报考人（签名）：                                              年    月    日</w:t>
            </w:r>
          </w:p>
        </w:tc>
      </w:tr>
    </w:tbl>
    <w:p w14:paraId="57B0203A">
      <w:pPr>
        <w:spacing w:line="360" w:lineRule="auto"/>
        <w:ind w:firstLine="440" w:firstLineChars="200"/>
        <w:rPr>
          <w:rFonts w:ascii="宋体" w:hAnsi="宋体"/>
          <w:kern w:val="0"/>
          <w:sz w:val="22"/>
          <w:szCs w:val="32"/>
          <w:highlight w:val="none"/>
          <w:lang w:val="zh-CN"/>
        </w:rPr>
      </w:pPr>
      <w:r>
        <w:rPr>
          <w:rFonts w:hint="eastAsia" w:ascii="宋体" w:hAnsi="宋体"/>
          <w:kern w:val="0"/>
          <w:sz w:val="22"/>
          <w:szCs w:val="32"/>
          <w:highlight w:val="none"/>
          <w:lang w:val="zh-CN"/>
        </w:rPr>
        <w:t>备注：请保证联系电话号码正确，并保持畅通，便于通知联系。</w:t>
      </w:r>
    </w:p>
    <w:p w14:paraId="4C6F1023">
      <w:pPr>
        <w:jc w:val="distribute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sectPr>
      <w:pgSz w:w="11906" w:h="16838"/>
      <w:pgMar w:top="1814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西林凤舞">
    <w15:presenceInfo w15:providerId="None" w15:userId="西林凤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03CC2"/>
    <w:rsid w:val="01A4387C"/>
    <w:rsid w:val="06547212"/>
    <w:rsid w:val="0AE9058D"/>
    <w:rsid w:val="118C7511"/>
    <w:rsid w:val="13987014"/>
    <w:rsid w:val="147D69F7"/>
    <w:rsid w:val="16C83F29"/>
    <w:rsid w:val="172619E3"/>
    <w:rsid w:val="199B6DDC"/>
    <w:rsid w:val="22DA2F22"/>
    <w:rsid w:val="24E51436"/>
    <w:rsid w:val="2AD4286B"/>
    <w:rsid w:val="31FC7391"/>
    <w:rsid w:val="37EC5CAD"/>
    <w:rsid w:val="4033523D"/>
    <w:rsid w:val="41366461"/>
    <w:rsid w:val="42AB0C22"/>
    <w:rsid w:val="446D5544"/>
    <w:rsid w:val="4A736D6F"/>
    <w:rsid w:val="4C703CC2"/>
    <w:rsid w:val="4CEE3C7C"/>
    <w:rsid w:val="52A160B9"/>
    <w:rsid w:val="5F68105D"/>
    <w:rsid w:val="5FFA560E"/>
    <w:rsid w:val="683566B0"/>
    <w:rsid w:val="6FFB3A44"/>
    <w:rsid w:val="71C57827"/>
    <w:rsid w:val="72DD3227"/>
    <w:rsid w:val="74D3178F"/>
    <w:rsid w:val="74E25E76"/>
    <w:rsid w:val="7D9259BD"/>
    <w:rsid w:val="7E96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="50" w:afterLines="50" w:afterAutospacing="0" w:line="660" w:lineRule="exact"/>
      <w:ind w:firstLine="0" w:firstLineChars="0"/>
      <w:jc w:val="center"/>
      <w:outlineLvl w:val="0"/>
    </w:pPr>
    <w:rPr>
      <w:rFonts w:ascii="Times New Roman" w:hAnsi="Times New Roman" w:eastAsia="方正大标宋简体" w:cs="方正大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1"/>
    </w:pPr>
    <w:rPr>
      <w:rFonts w:ascii="Arial" w:hAnsi="Arial" w:eastAsia="方正黑体_GBK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Times New Roman" w:hAnsi="Times New Roman" w:eastAsia="方正楷体_GBK" w:cs="Times New Roma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229</Characters>
  <Lines>0</Lines>
  <Paragraphs>0</Paragraphs>
  <TotalTime>10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2025-07-23T08:36:00Z</dcterms:created>
  <dc:creator>郝宁宁</dc:creator>
  <cp:lastModifiedBy>梦之蓝</cp:lastModifiedBy>
  <dcterms:modified xsi:type="dcterms:W3CDTF">2025-07-24T10:11:02Z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9D5810DB2EE54C858FD1CECC1FEBB295_13</vt:lpwstr>
  </property>
  <property fmtid="{D5CDD505-2E9C-101B-9397-08002B2CF9AE}" pid="4" name="KSOTemplateDocerSaveRecord">
    <vt:lpwstr>eyJoZGlkIjoiYmY0ZWJhY2ZiZTAwYzg3MTA5NjYyYzc0MjA5ZDZkYzAiLCJ1c2VySWQiOiI0Mjc1Mjg3ODUifQ==</vt:lpwstr>
  </property>
</Properties>
</file>