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201A7">
      <w:pPr>
        <w:spacing w:line="560" w:lineRule="exact"/>
        <w:jc w:val="left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21CA7CE">
      <w:pPr>
        <w:widowControl/>
        <w:spacing w:line="560" w:lineRule="exact"/>
        <w:ind w:firstLine="435" w:firstLineChars="99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年嘉兴市第一中学公开招聘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教师</w:t>
      </w:r>
    </w:p>
    <w:p w14:paraId="15D45BCB">
      <w:pPr>
        <w:widowControl/>
        <w:spacing w:line="560" w:lineRule="exact"/>
        <w:ind w:firstLine="435" w:firstLineChars="99"/>
        <w:jc w:val="center"/>
        <w:rPr>
          <w:rFonts w:hint="eastAsia" w:ascii="宋体" w:hAnsi="宋体" w:eastAsia="方正小标宋简体" w:cs="宋体"/>
          <w:b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（第二轮）</w:t>
      </w:r>
      <w:bookmarkEnd w:id="0"/>
    </w:p>
    <w:p w14:paraId="28AA3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210" w:firstLineChars="10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30B49D19">
      <w:pPr>
        <w:spacing w:line="480" w:lineRule="exact"/>
        <w:ind w:firstLine="300" w:firstLineChars="10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仿宋_GB2312"/>
          <w:color w:val="000000"/>
          <w:kern w:val="0"/>
          <w:sz w:val="30"/>
          <w:szCs w:val="30"/>
          <w:highlight w:val="none"/>
          <w:lang w:val="zh-CN"/>
        </w:rPr>
        <w:t>应聘</w:t>
      </w:r>
      <w:r>
        <w:rPr>
          <w:rFonts w:hint="eastAsia" w:ascii="仿宋" w:hAnsi="仿宋" w:eastAsia="仿宋" w:cs="仿宋_GB2312"/>
          <w:color w:val="000000"/>
          <w:kern w:val="0"/>
          <w:sz w:val="30"/>
          <w:szCs w:val="30"/>
          <w:highlight w:val="none"/>
          <w:lang w:val="en-US" w:eastAsia="zh-CN"/>
        </w:rPr>
        <w:t>岗位</w:t>
      </w:r>
      <w:r>
        <w:rPr>
          <w:rFonts w:hint="eastAsia" w:ascii="仿宋" w:hAnsi="仿宋" w:eastAsia="仿宋" w:cs="仿宋_GB2312"/>
          <w:color w:val="000000"/>
          <w:kern w:val="0"/>
          <w:sz w:val="30"/>
          <w:szCs w:val="30"/>
          <w:highlight w:val="none"/>
          <w:lang w:val="zh-CN"/>
        </w:rPr>
        <w:t>：</w:t>
      </w:r>
      <w:r>
        <w:rPr>
          <w:rFonts w:hint="eastAsia" w:ascii="仿宋" w:hAnsi="仿宋" w:eastAsia="仿宋" w:cs="仿宋_GB2312"/>
          <w:color w:val="000000"/>
          <w:kern w:val="0"/>
          <w:sz w:val="30"/>
          <w:szCs w:val="30"/>
          <w:highlight w:val="none"/>
          <w:lang w:val="en-US" w:eastAsia="zh-CN"/>
        </w:rPr>
        <w:t xml:space="preserve">                         报名身份：</w:t>
      </w:r>
      <w:r>
        <w:rPr>
          <w:rFonts w:hint="eastAsia" w:ascii="仿宋" w:hAnsi="仿宋" w:eastAsia="仿宋"/>
          <w:sz w:val="24"/>
        </w:rPr>
        <w:t xml:space="preserve">                  </w:t>
      </w:r>
    </w:p>
    <w:tbl>
      <w:tblPr>
        <w:tblStyle w:val="6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69"/>
        <w:gridCol w:w="1001"/>
        <w:gridCol w:w="229"/>
        <w:gridCol w:w="1156"/>
        <w:gridCol w:w="96"/>
        <w:gridCol w:w="1140"/>
        <w:gridCol w:w="113"/>
        <w:gridCol w:w="465"/>
        <w:gridCol w:w="942"/>
        <w:gridCol w:w="183"/>
        <w:gridCol w:w="1584"/>
      </w:tblGrid>
      <w:tr w14:paraId="3686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E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5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03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1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3C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7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5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近期1寸</w:t>
            </w:r>
          </w:p>
          <w:p w14:paraId="261B9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正面照</w:t>
            </w:r>
          </w:p>
          <w:p w14:paraId="77E62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（贴实照）</w:t>
            </w:r>
          </w:p>
        </w:tc>
      </w:tr>
      <w:tr w14:paraId="35FD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C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E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F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A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是否在职人员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4A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2DA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3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现户籍地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F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5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毕业学校及所学专业</w:t>
            </w:r>
          </w:p>
        </w:tc>
        <w:tc>
          <w:tcPr>
            <w:tcW w:w="3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8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9C9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E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5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历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96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6D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1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001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C1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是否师范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B2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4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76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7E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E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Cs w:val="21"/>
              </w:rPr>
              <w:t>档案所在地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5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6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4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4F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CBF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E4B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、工作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82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5F5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（自高中起填写。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学习简历需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含毕业学校、专业、学历学位等内容，并注明期间担任的主要职务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；工作简历需含工作单位、工作岗位、所担任职务等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 w14:paraId="6085431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EB5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91B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相关实践及获奖</w:t>
            </w:r>
          </w:p>
          <w:p w14:paraId="4A923D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2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24E3">
            <w:pPr>
              <w:spacing w:line="48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EFB50D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包含工作期间和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在校学习期间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与招聘岗位相关的实践情况及主要获奖情况）</w:t>
            </w:r>
          </w:p>
          <w:p w14:paraId="4DD0F4F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456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068B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</w:t>
            </w:r>
          </w:p>
          <w:p w14:paraId="3EEB2185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诺</w:t>
            </w:r>
          </w:p>
          <w:p w14:paraId="15F574B1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书</w:t>
            </w:r>
          </w:p>
        </w:tc>
        <w:tc>
          <w:tcPr>
            <w:tcW w:w="82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我已仔细阅读嘉兴市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第一中学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 w14:paraId="59199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BA9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CB5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4A6FF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60" w:hanging="5760" w:hangingChars="24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35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60" w:hanging="5760" w:hangingChars="24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D5C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60" w:hanging="5760" w:hangingChars="24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代报人签字：                     代报人身份证号：</w:t>
            </w:r>
          </w:p>
          <w:p w14:paraId="1BF64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46" w:leftChars="2736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5B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46" w:leftChars="2736" w:firstLine="240" w:firstLineChars="10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</w:tbl>
    <w:p w14:paraId="11C982DB"/>
    <w:sectPr>
      <w:headerReference r:id="rId3" w:type="default"/>
      <w:footerReference r:id="rId5" w:type="default"/>
      <w:headerReference r:id="rId4" w:type="even"/>
      <w:pgSz w:w="12240" w:h="15840"/>
      <w:pgMar w:top="1474" w:right="1474" w:bottom="1474" w:left="1587" w:header="720" w:footer="720" w:gutter="0"/>
      <w:pgNumType w:fmt="numberInDash"/>
      <w:cols w:space="720" w:num="1"/>
      <w:rtlGutter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E5B181-4DAC-4434-8674-5805F6F16E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E6D4CA-0312-49DB-BB0B-34824A81030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8E1E665-B6F1-4914-A9DC-CFB0A9D3D8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EAABDED-AAA2-4241-AC81-4AF1CB70C9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74F02">
    <w:pPr>
      <w:pStyle w:val="3"/>
    </w:pPr>
    <w:ins w:id="0" w:author="沈琦(shenq)" w:date="2025-11-11T19:00:00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9D09B2">
                            <w:pPr>
                              <w:pStyle w:val="3"/>
                            </w:pPr>
                            <w:ins w:id="2" w:author="沈琦(shenq)" w:date="2025-11-11T19:00:00Z">
                              <w:r>
                                <w:rPr/>
                                <w:fldChar w:fldCharType="begin"/>
                              </w:r>
                            </w:ins>
                            <w:ins w:id="3" w:author="沈琦(shenq)" w:date="2025-11-11T19:00:00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沈琦(shenq)" w:date="2025-11-11T19:00:00Z">
                              <w:r>
                                <w:rPr/>
                                <w:fldChar w:fldCharType="separate"/>
                              </w:r>
                            </w:ins>
                            <w:ins w:id="5" w:author="沈琦(shenq)" w:date="2025-11-11T19:00:00Z">
                              <w:r>
                                <w:rPr/>
                                <w:t>- 1 -</w:t>
                              </w:r>
                            </w:ins>
                            <w:ins w:id="6" w:author="沈琦(shenq)" w:date="2025-11-11T19:00:00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wrap="none" lIns="0" tIns="0" rIns="0" bIns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  <v:path/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049D09B2">
                      <w:pPr>
                        <w:pStyle w:val="3"/>
                      </w:pPr>
                      <w:ins w:id="7" w:author="沈琦(shenq)" w:date="2025-11-11T19:00:00Z">
                        <w:r>
                          <w:rPr/>
                          <w:fldChar w:fldCharType="begin"/>
                        </w:r>
                      </w:ins>
                      <w:ins w:id="8" w:author="沈琦(shenq)" w:date="2025-11-11T19:00:00Z">
                        <w:r>
                          <w:rPr/>
                          <w:instrText xml:space="preserve"> PAGE  \* MERGEFORMAT </w:instrText>
                        </w:r>
                      </w:ins>
                      <w:ins w:id="9" w:author="沈琦(shenq)" w:date="2025-11-11T19:00:00Z">
                        <w:r>
                          <w:rPr/>
                          <w:fldChar w:fldCharType="separate"/>
                        </w:r>
                      </w:ins>
                      <w:ins w:id="10" w:author="沈琦(shenq)" w:date="2025-11-11T19:00:00Z">
                        <w:r>
                          <w:rPr/>
                          <w:t>- 1 -</w:t>
                        </w:r>
                      </w:ins>
                      <w:ins w:id="11" w:author="沈琦(shenq)" w:date="2025-11-11T19:00:00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9C9C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955C9">
    <w:pPr>
      <w:pStyle w:val="4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沈琦(shenq)">
    <w15:presenceInfo w15:providerId="None" w15:userId="沈琦(shenq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427A2"/>
    <w:rsid w:val="4E34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widowControl/>
      <w:spacing w:after="0" w:line="360" w:lineRule="auto"/>
      <w:ind w:firstLine="420" w:firstLineChars="100"/>
      <w:jc w:val="left"/>
    </w:pPr>
    <w:rPr>
      <w:rFonts w:ascii="仿宋_GB2312"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2026-04-03T09:46:00Z</dcterms:created>
  <dc:creator>成龙</dc:creator>
  <cp:lastModifiedBy>成龙</cp:lastModifiedBy>
  <dcterms:modified xsi:type="dcterms:W3CDTF">2026-04-03T09:47:15Z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5E7431F59A28404E9BFA7B2D62A7599E_11</vt:lpwstr>
  </property>
  <property fmtid="{D5CDD505-2E9C-101B-9397-08002B2CF9AE}" pid="4" name="KSOTemplateDocerSaveRecord">
    <vt:lpwstr>eyJoZGlkIjoiYmEyNGQwZDhmOTc1ZTg3MzZkMTg3YjdiZDcyMWM0YWYiLCJ1c2VySWQiOiIzMjA2MDY1MzQifQ==</vt:lpwstr>
  </property>
</Properties>
</file>